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28DD" w14:textId="77777777" w:rsidR="00983CBB" w:rsidRPr="00992AD5" w:rsidRDefault="00533335" w:rsidP="00533335">
      <w:pPr>
        <w:jc w:val="center"/>
        <w:rPr>
          <w:rFonts w:cs="Arial"/>
        </w:rPr>
      </w:pPr>
      <w:r w:rsidRPr="00992AD5">
        <w:rPr>
          <w:rFonts w:cs="Arial"/>
          <w:noProof/>
        </w:rPr>
        <w:drawing>
          <wp:inline distT="0" distB="0" distL="0" distR="0" wp14:anchorId="4277FFD6" wp14:editId="109E975A">
            <wp:extent cx="2051942" cy="14954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8203" cy="1499988"/>
                    </a:xfrm>
                    <a:prstGeom prst="rect">
                      <a:avLst/>
                    </a:prstGeom>
                    <a:noFill/>
                    <a:ln>
                      <a:noFill/>
                    </a:ln>
                  </pic:spPr>
                </pic:pic>
              </a:graphicData>
            </a:graphic>
          </wp:inline>
        </w:drawing>
      </w:r>
    </w:p>
    <w:p w14:paraId="29D394F5" w14:textId="77777777" w:rsidR="00533335" w:rsidRPr="00992AD5" w:rsidRDefault="00533335" w:rsidP="00533335">
      <w:pPr>
        <w:jc w:val="center"/>
        <w:rPr>
          <w:rFonts w:cs="Arial"/>
        </w:rPr>
      </w:pPr>
    </w:p>
    <w:p w14:paraId="3506396C" w14:textId="77777777" w:rsidR="008320B2" w:rsidRPr="00992AD5" w:rsidRDefault="00533335" w:rsidP="00513143">
      <w:pPr>
        <w:pStyle w:val="Heading1"/>
      </w:pPr>
      <w:r w:rsidRPr="00992AD5">
        <w:t>JOB DESCRIPTION</w:t>
      </w:r>
    </w:p>
    <w:p w14:paraId="4AD5A379" w14:textId="77777777" w:rsidR="00533335" w:rsidRPr="00992AD5" w:rsidRDefault="00533335" w:rsidP="00992668">
      <w:pPr>
        <w:spacing w:after="0"/>
        <w:rPr>
          <w:rFonts w:cs="Arial"/>
        </w:rPr>
      </w:pPr>
    </w:p>
    <w:p w14:paraId="00ED3E7D" w14:textId="77777777" w:rsidR="00A850C7" w:rsidRPr="00992AD5" w:rsidRDefault="00533335" w:rsidP="008320B2">
      <w:pPr>
        <w:spacing w:after="0"/>
        <w:rPr>
          <w:rFonts w:cs="Arial"/>
        </w:rPr>
      </w:pPr>
      <w:r w:rsidRPr="00992AD5">
        <w:rPr>
          <w:rFonts w:cs="Arial"/>
        </w:rPr>
        <w:t>Job Title</w:t>
      </w:r>
      <w:r w:rsidR="00A850C7" w:rsidRPr="00992AD5">
        <w:rPr>
          <w:rFonts w:cs="Arial"/>
        </w:rPr>
        <w:t>:</w:t>
      </w:r>
    </w:p>
    <w:p w14:paraId="2882F99C" w14:textId="77777777" w:rsidR="008320B2" w:rsidRPr="00992AD5" w:rsidRDefault="00A850C7" w:rsidP="008320B2">
      <w:pPr>
        <w:spacing w:after="0"/>
        <w:rPr>
          <w:rFonts w:cs="Arial"/>
          <w:b/>
        </w:rPr>
      </w:pPr>
      <w:r w:rsidRPr="00992AD5">
        <w:rPr>
          <w:rFonts w:cs="Arial"/>
        </w:rPr>
        <w:t>Clara’s Kiosk Assistant</w:t>
      </w:r>
    </w:p>
    <w:p w14:paraId="43AE91FE" w14:textId="77777777" w:rsidR="00533335" w:rsidRPr="00992AD5" w:rsidRDefault="00533335" w:rsidP="00992668">
      <w:pPr>
        <w:spacing w:after="0"/>
        <w:rPr>
          <w:rFonts w:cs="Arial"/>
        </w:rPr>
      </w:pPr>
    </w:p>
    <w:p w14:paraId="1B2384B8" w14:textId="77777777" w:rsidR="00A850C7" w:rsidRPr="00992AD5" w:rsidRDefault="008320B2" w:rsidP="00992668">
      <w:pPr>
        <w:spacing w:after="0"/>
        <w:rPr>
          <w:rFonts w:cs="Arial"/>
        </w:rPr>
      </w:pPr>
      <w:r w:rsidRPr="00992AD5">
        <w:rPr>
          <w:rFonts w:cs="Arial"/>
        </w:rPr>
        <w:t>Department</w:t>
      </w:r>
      <w:r w:rsidR="00A850C7" w:rsidRPr="00992AD5">
        <w:rPr>
          <w:rFonts w:cs="Arial"/>
        </w:rPr>
        <w:t>:</w:t>
      </w:r>
    </w:p>
    <w:p w14:paraId="3CA754EB" w14:textId="77777777" w:rsidR="0040422D" w:rsidRPr="00992AD5" w:rsidRDefault="00A850C7" w:rsidP="00992668">
      <w:pPr>
        <w:spacing w:after="0"/>
        <w:rPr>
          <w:rFonts w:cs="Arial"/>
        </w:rPr>
      </w:pPr>
      <w:r w:rsidRPr="00992AD5">
        <w:rPr>
          <w:rFonts w:cs="Arial"/>
        </w:rPr>
        <w:t>Community Services Directorate</w:t>
      </w:r>
    </w:p>
    <w:p w14:paraId="7A719F8C" w14:textId="77777777" w:rsidR="00533335" w:rsidRPr="00992AD5" w:rsidRDefault="00533335" w:rsidP="00992668">
      <w:pPr>
        <w:spacing w:after="0"/>
        <w:rPr>
          <w:rFonts w:cs="Arial"/>
        </w:rPr>
      </w:pPr>
    </w:p>
    <w:p w14:paraId="7402B870" w14:textId="77777777" w:rsidR="00A850C7" w:rsidRPr="00992AD5" w:rsidRDefault="00533335" w:rsidP="00992668">
      <w:pPr>
        <w:spacing w:after="0"/>
        <w:rPr>
          <w:rFonts w:cs="Arial"/>
        </w:rPr>
      </w:pPr>
      <w:r w:rsidRPr="00992AD5">
        <w:rPr>
          <w:rFonts w:cs="Arial"/>
        </w:rPr>
        <w:t>Grade</w:t>
      </w:r>
      <w:r w:rsidR="00A850C7" w:rsidRPr="00992AD5">
        <w:rPr>
          <w:rFonts w:cs="Arial"/>
        </w:rPr>
        <w:t>:</w:t>
      </w:r>
    </w:p>
    <w:p w14:paraId="276AA730" w14:textId="74DA85D2" w:rsidR="00533335" w:rsidRDefault="00A40241" w:rsidP="00992668">
      <w:pPr>
        <w:spacing w:after="0"/>
        <w:rPr>
          <w:rFonts w:cs="Arial"/>
          <w:szCs w:val="24"/>
        </w:rPr>
      </w:pPr>
      <w:r>
        <w:rPr>
          <w:rFonts w:cs="Arial"/>
        </w:rPr>
        <w:t xml:space="preserve">LC1 SP7 - £26,403 </w:t>
      </w:r>
      <w:r w:rsidR="0025742D" w:rsidRPr="00252E59">
        <w:rPr>
          <w:rFonts w:cs="Arial"/>
          <w:szCs w:val="24"/>
        </w:rPr>
        <w:t>pro rata</w:t>
      </w:r>
    </w:p>
    <w:p w14:paraId="419C91B6" w14:textId="77777777" w:rsidR="00D35014" w:rsidRDefault="00D35014" w:rsidP="00992668">
      <w:pPr>
        <w:spacing w:after="0"/>
        <w:rPr>
          <w:rFonts w:cs="Arial"/>
        </w:rPr>
      </w:pPr>
    </w:p>
    <w:p w14:paraId="2E8ED294" w14:textId="77777777" w:rsidR="00D35014" w:rsidRDefault="00D35014" w:rsidP="00992668">
      <w:pPr>
        <w:spacing w:after="0"/>
        <w:rPr>
          <w:rFonts w:cs="Arial"/>
        </w:rPr>
      </w:pPr>
      <w:r>
        <w:rPr>
          <w:rFonts w:cs="Arial"/>
        </w:rPr>
        <w:t>Hours:</w:t>
      </w:r>
    </w:p>
    <w:p w14:paraId="38313AFA" w14:textId="77777777" w:rsidR="00D35014" w:rsidRDefault="00D35014" w:rsidP="00992668">
      <w:pPr>
        <w:spacing w:after="0"/>
        <w:rPr>
          <w:rFonts w:cs="Arial"/>
        </w:rPr>
      </w:pPr>
      <w:r>
        <w:rPr>
          <w:rFonts w:cs="Arial"/>
        </w:rPr>
        <w:t>37 hours per week</w:t>
      </w:r>
    </w:p>
    <w:p w14:paraId="53B06009" w14:textId="77777777" w:rsidR="00D35014" w:rsidRDefault="00D35014" w:rsidP="00992668">
      <w:pPr>
        <w:spacing w:after="0"/>
        <w:rPr>
          <w:rFonts w:cs="Arial"/>
        </w:rPr>
      </w:pPr>
    </w:p>
    <w:p w14:paraId="30612398" w14:textId="77777777" w:rsidR="00D35014" w:rsidRDefault="00D35014" w:rsidP="00992668">
      <w:pPr>
        <w:spacing w:after="0"/>
        <w:rPr>
          <w:rFonts w:cs="Arial"/>
        </w:rPr>
      </w:pPr>
      <w:r>
        <w:rPr>
          <w:rFonts w:cs="Arial"/>
        </w:rPr>
        <w:t>Contract:</w:t>
      </w:r>
    </w:p>
    <w:p w14:paraId="199F4E65" w14:textId="77777777" w:rsidR="00D35014" w:rsidRPr="00992AD5" w:rsidRDefault="00D35014" w:rsidP="00992668">
      <w:pPr>
        <w:spacing w:after="0"/>
        <w:rPr>
          <w:rFonts w:cs="Arial"/>
        </w:rPr>
      </w:pPr>
      <w:r>
        <w:rPr>
          <w:rFonts w:cs="Arial"/>
        </w:rPr>
        <w:t>Seasonal</w:t>
      </w:r>
    </w:p>
    <w:p w14:paraId="0F8F39CF" w14:textId="77777777" w:rsidR="00533335" w:rsidRPr="00992AD5" w:rsidRDefault="00533335" w:rsidP="00513143">
      <w:pPr>
        <w:pStyle w:val="Heading1"/>
      </w:pPr>
      <w:r w:rsidRPr="00992AD5">
        <w:t>DESIGNATION</w:t>
      </w:r>
    </w:p>
    <w:p w14:paraId="04A967C2" w14:textId="77777777" w:rsidR="00533335" w:rsidRPr="00992AD5" w:rsidRDefault="00533335" w:rsidP="00992668">
      <w:pPr>
        <w:spacing w:after="0"/>
        <w:rPr>
          <w:rFonts w:cs="Arial"/>
        </w:rPr>
      </w:pPr>
    </w:p>
    <w:p w14:paraId="71FE41BC" w14:textId="77777777" w:rsidR="00A850C7" w:rsidRPr="00992AD5" w:rsidRDefault="00533335" w:rsidP="00992668">
      <w:pPr>
        <w:spacing w:after="0"/>
        <w:rPr>
          <w:rFonts w:cs="Arial"/>
        </w:rPr>
      </w:pPr>
      <w:r w:rsidRPr="00992AD5">
        <w:rPr>
          <w:rFonts w:cs="Arial"/>
        </w:rPr>
        <w:t>Responsible to</w:t>
      </w:r>
      <w:r w:rsidR="00A850C7" w:rsidRPr="00992AD5">
        <w:rPr>
          <w:rFonts w:cs="Arial"/>
        </w:rPr>
        <w:t>:</w:t>
      </w:r>
    </w:p>
    <w:p w14:paraId="422CB558" w14:textId="77777777" w:rsidR="00533335" w:rsidRPr="00992AD5" w:rsidRDefault="00A850C7" w:rsidP="00992668">
      <w:pPr>
        <w:spacing w:after="0"/>
        <w:rPr>
          <w:rFonts w:cs="Arial"/>
        </w:rPr>
      </w:pPr>
      <w:r w:rsidRPr="00992AD5">
        <w:rPr>
          <w:rFonts w:cs="Arial"/>
        </w:rPr>
        <w:t>Clara’s Kiosk Supervisor</w:t>
      </w:r>
      <w:r w:rsidR="008320B2" w:rsidRPr="00992AD5">
        <w:rPr>
          <w:rFonts w:cs="Arial"/>
        </w:rPr>
        <w:tab/>
        <w:t xml:space="preserve"> </w:t>
      </w:r>
    </w:p>
    <w:p w14:paraId="4835C81C" w14:textId="77777777" w:rsidR="00533335" w:rsidRPr="00992AD5" w:rsidRDefault="00533335" w:rsidP="00992668">
      <w:pPr>
        <w:spacing w:after="0"/>
        <w:rPr>
          <w:rFonts w:cs="Arial"/>
        </w:rPr>
      </w:pPr>
    </w:p>
    <w:p w14:paraId="524ABD87" w14:textId="77777777" w:rsidR="00A850C7" w:rsidRPr="00992AD5" w:rsidRDefault="00533335" w:rsidP="0040422D">
      <w:pPr>
        <w:spacing w:after="0"/>
        <w:rPr>
          <w:rFonts w:cs="Arial"/>
        </w:rPr>
      </w:pPr>
      <w:r w:rsidRPr="00992AD5">
        <w:rPr>
          <w:rFonts w:cs="Arial"/>
        </w:rPr>
        <w:t>Other Relationships</w:t>
      </w:r>
      <w:r w:rsidR="00A850C7" w:rsidRPr="00992AD5">
        <w:rPr>
          <w:rFonts w:cs="Arial"/>
        </w:rPr>
        <w:t>:</w:t>
      </w:r>
    </w:p>
    <w:p w14:paraId="1855B857" w14:textId="77777777" w:rsidR="008320B2" w:rsidRPr="00992AD5" w:rsidRDefault="00A850C7" w:rsidP="0040422D">
      <w:pPr>
        <w:spacing w:after="0"/>
        <w:rPr>
          <w:rFonts w:cs="Arial"/>
        </w:rPr>
      </w:pPr>
      <w:r w:rsidRPr="00992AD5">
        <w:rPr>
          <w:rFonts w:cs="Arial"/>
        </w:rPr>
        <w:t>Working alongside our Information Services Team</w:t>
      </w:r>
      <w:r w:rsidR="00992AD5" w:rsidRPr="00992AD5">
        <w:rPr>
          <w:rFonts w:cs="Arial"/>
        </w:rPr>
        <w:t xml:space="preserve"> and working with casual members of staff.</w:t>
      </w:r>
      <w:r w:rsidR="008320B2" w:rsidRPr="00992AD5">
        <w:rPr>
          <w:rFonts w:cs="Arial"/>
        </w:rPr>
        <w:t xml:space="preserve"> </w:t>
      </w:r>
    </w:p>
    <w:p w14:paraId="2B8DA258" w14:textId="77777777" w:rsidR="00513143" w:rsidRDefault="00513143" w:rsidP="00992668">
      <w:pPr>
        <w:spacing w:after="0"/>
        <w:rPr>
          <w:rFonts w:cs="Arial"/>
          <w:b/>
        </w:rPr>
      </w:pPr>
    </w:p>
    <w:p w14:paraId="7399E168" w14:textId="77777777" w:rsidR="00533335" w:rsidRPr="00992AD5" w:rsidRDefault="00533335" w:rsidP="00513143">
      <w:pPr>
        <w:pStyle w:val="Heading1"/>
      </w:pPr>
      <w:r w:rsidRPr="00992AD5">
        <w:t>JOB PURPOSE</w:t>
      </w:r>
    </w:p>
    <w:p w14:paraId="71695202" w14:textId="77777777" w:rsidR="00641DF8" w:rsidRPr="00992AD5" w:rsidRDefault="00641DF8" w:rsidP="00992668">
      <w:pPr>
        <w:spacing w:after="0"/>
        <w:rPr>
          <w:rFonts w:cs="Arial"/>
          <w:b/>
        </w:rPr>
      </w:pPr>
    </w:p>
    <w:p w14:paraId="707C010C" w14:textId="77777777" w:rsidR="00533335" w:rsidRPr="00992AD5" w:rsidRDefault="00533335" w:rsidP="00513143">
      <w:pPr>
        <w:pStyle w:val="Heading2"/>
      </w:pPr>
      <w:r w:rsidRPr="00992AD5">
        <w:t>OVERVIEW</w:t>
      </w:r>
    </w:p>
    <w:p w14:paraId="60411FF8" w14:textId="77777777" w:rsidR="00992AD5" w:rsidRPr="00992AD5" w:rsidRDefault="00992AD5" w:rsidP="00992AD5">
      <w:pPr>
        <w:rPr>
          <w:rFonts w:cs="Arial"/>
          <w:szCs w:val="24"/>
          <w:lang w:val="en-US"/>
        </w:rPr>
      </w:pPr>
      <w:r w:rsidRPr="00992AD5">
        <w:rPr>
          <w:rFonts w:cs="Arial"/>
          <w:szCs w:val="24"/>
          <w:lang w:val="en-US"/>
        </w:rPr>
        <w:t>Our Clara’s Kiosk Assistants will key members of the Operational Services team in the delivery of our catering concession based at the Water Adventure Play Park attraction located on Weston seafront.</w:t>
      </w:r>
    </w:p>
    <w:p w14:paraId="3D745B9D" w14:textId="77777777" w:rsidR="00992AD5" w:rsidRPr="00992AD5" w:rsidRDefault="00992AD5" w:rsidP="00992AD5">
      <w:pPr>
        <w:rPr>
          <w:rFonts w:cs="Arial"/>
          <w:szCs w:val="24"/>
          <w:lang w:val="en-US"/>
        </w:rPr>
      </w:pPr>
      <w:r w:rsidRPr="00992AD5">
        <w:rPr>
          <w:rFonts w:cs="Arial"/>
          <w:szCs w:val="24"/>
          <w:lang w:val="en-US"/>
        </w:rPr>
        <w:t xml:space="preserve">You will be working alongside a small team of contracted staff, casual workers and volunteers to ensure the successful delivery of the food and beverage offer, play provision and keeping the site clean and safe for our guests.  </w:t>
      </w:r>
    </w:p>
    <w:p w14:paraId="33EB6CCE" w14:textId="77777777" w:rsidR="00992AD5" w:rsidRPr="00992AD5" w:rsidRDefault="00992AD5" w:rsidP="00992AD5">
      <w:pPr>
        <w:rPr>
          <w:rFonts w:cs="Arial"/>
          <w:szCs w:val="24"/>
          <w:lang w:val="en-US"/>
        </w:rPr>
      </w:pPr>
      <w:r w:rsidRPr="00992AD5">
        <w:rPr>
          <w:rFonts w:cs="Arial"/>
          <w:szCs w:val="24"/>
          <w:lang w:val="en-US"/>
        </w:rPr>
        <w:t>As well as delivering exceptional customer service, you will also be working alongside our Information Services team who have a satellite information center based at the Water Adventure Play Park.</w:t>
      </w:r>
    </w:p>
    <w:p w14:paraId="69B9DB59" w14:textId="77777777" w:rsidR="00641DF8" w:rsidRPr="00992AD5" w:rsidRDefault="004848D8" w:rsidP="00992668">
      <w:pPr>
        <w:spacing w:after="0"/>
        <w:rPr>
          <w:rFonts w:cs="Arial"/>
        </w:rPr>
      </w:pPr>
      <w:r>
        <w:rPr>
          <w:rFonts w:cs="Arial"/>
        </w:rPr>
        <w:lastRenderedPageBreak/>
        <w:t>Due to the nature of the site, successful candidates will be required to undertake an enhanced DBS check.</w:t>
      </w:r>
    </w:p>
    <w:p w14:paraId="1A20CE3C" w14:textId="77777777" w:rsidR="00533335" w:rsidRPr="00992AD5" w:rsidRDefault="00533335" w:rsidP="00992668">
      <w:pPr>
        <w:spacing w:after="0"/>
        <w:rPr>
          <w:rFonts w:cs="Arial"/>
        </w:rPr>
      </w:pPr>
    </w:p>
    <w:p w14:paraId="779492A9" w14:textId="77777777" w:rsidR="00533335" w:rsidRPr="00992AD5" w:rsidRDefault="00533335" w:rsidP="00513143">
      <w:pPr>
        <w:pStyle w:val="Heading2"/>
      </w:pPr>
      <w:r w:rsidRPr="00992AD5">
        <w:t>MAIN DUTIES AND RESPONSIBILITIES</w:t>
      </w:r>
    </w:p>
    <w:p w14:paraId="19CB4672" w14:textId="77777777" w:rsidR="00992AD5" w:rsidRPr="004848D8" w:rsidRDefault="00992AD5" w:rsidP="004848D8">
      <w:pPr>
        <w:pStyle w:val="ListParagraph"/>
        <w:numPr>
          <w:ilvl w:val="0"/>
          <w:numId w:val="5"/>
        </w:numPr>
        <w:rPr>
          <w:rFonts w:cs="Arial"/>
          <w:b/>
        </w:rPr>
      </w:pPr>
      <w:r w:rsidRPr="004848D8">
        <w:rPr>
          <w:rFonts w:cs="Arial"/>
        </w:rPr>
        <w:t xml:space="preserve">To assist in the day to day aspects of the kiosk and ensure that customers’ expectation of food and beverage and customer service are met. This will include equipment cleanliness, </w:t>
      </w:r>
      <w:ins w:id="0" w:author="Matthew Hardy" w:date="2019-09-26T14:00:00Z">
        <w:r w:rsidRPr="004848D8">
          <w:rPr>
            <w:rFonts w:cs="Arial"/>
          </w:rPr>
          <w:t>serving</w:t>
        </w:r>
      </w:ins>
      <w:r w:rsidRPr="004848D8">
        <w:rPr>
          <w:rFonts w:cs="Arial"/>
        </w:rPr>
        <w:t xml:space="preserve"> food and drinks, health and safety, customer-care</w:t>
      </w:r>
      <w:r w:rsidR="0096136E" w:rsidRPr="004848D8">
        <w:rPr>
          <w:rFonts w:cs="Arial"/>
        </w:rPr>
        <w:t xml:space="preserve">, </w:t>
      </w:r>
      <w:r w:rsidRPr="004848D8">
        <w:rPr>
          <w:rFonts w:cs="Arial"/>
        </w:rPr>
        <w:t>catering administration</w:t>
      </w:r>
      <w:r w:rsidR="0096136E" w:rsidRPr="004848D8">
        <w:rPr>
          <w:rFonts w:cs="Arial"/>
        </w:rPr>
        <w:t xml:space="preserve"> and park admission.</w:t>
      </w:r>
      <w:r w:rsidRPr="004848D8">
        <w:rPr>
          <w:rFonts w:cs="Arial"/>
        </w:rPr>
        <w:t xml:space="preserve"> </w:t>
      </w:r>
    </w:p>
    <w:p w14:paraId="265A505E" w14:textId="77777777" w:rsidR="00992AD5" w:rsidRPr="004848D8" w:rsidRDefault="00992AD5" w:rsidP="004848D8">
      <w:pPr>
        <w:pStyle w:val="ListParagraph"/>
        <w:numPr>
          <w:ilvl w:val="0"/>
          <w:numId w:val="5"/>
        </w:numPr>
        <w:spacing w:after="0"/>
        <w:rPr>
          <w:rFonts w:cs="Arial"/>
        </w:rPr>
      </w:pPr>
      <w:r w:rsidRPr="004848D8">
        <w:rPr>
          <w:rFonts w:cs="Arial"/>
        </w:rPr>
        <w:t>Opening and closing the kiosk and making sure it is secure at all times.</w:t>
      </w:r>
    </w:p>
    <w:p w14:paraId="71C9EE87" w14:textId="77777777" w:rsidR="00992AD5" w:rsidRPr="004848D8" w:rsidRDefault="00992AD5" w:rsidP="004848D8">
      <w:pPr>
        <w:pStyle w:val="ListParagraph"/>
        <w:numPr>
          <w:ilvl w:val="0"/>
          <w:numId w:val="5"/>
        </w:numPr>
        <w:spacing w:after="0"/>
        <w:rPr>
          <w:rFonts w:cs="Arial"/>
        </w:rPr>
      </w:pPr>
      <w:r w:rsidRPr="004848D8">
        <w:rPr>
          <w:rFonts w:cs="Arial"/>
        </w:rPr>
        <w:t>Setting up and help run the kiosk.</w:t>
      </w:r>
    </w:p>
    <w:p w14:paraId="6AD09CB6" w14:textId="77777777" w:rsidR="00992AD5" w:rsidRPr="004848D8" w:rsidRDefault="00992AD5" w:rsidP="004848D8">
      <w:pPr>
        <w:pStyle w:val="ListParagraph"/>
        <w:numPr>
          <w:ilvl w:val="0"/>
          <w:numId w:val="5"/>
        </w:numPr>
        <w:spacing w:after="0"/>
        <w:rPr>
          <w:rFonts w:cs="Arial"/>
        </w:rPr>
      </w:pPr>
      <w:r w:rsidRPr="004848D8">
        <w:rPr>
          <w:rFonts w:cs="Arial"/>
        </w:rPr>
        <w:t xml:space="preserve">Preparation and </w:t>
      </w:r>
      <w:r w:rsidR="003F66DC">
        <w:rPr>
          <w:rFonts w:cs="Arial"/>
        </w:rPr>
        <w:t>s</w:t>
      </w:r>
      <w:r w:rsidRPr="004848D8">
        <w:rPr>
          <w:rFonts w:cs="Arial"/>
        </w:rPr>
        <w:t>erving of hot and cold food and drinks to order in compliance with food hygiene, health and safety and licensing regulations.</w:t>
      </w:r>
    </w:p>
    <w:p w14:paraId="6018F311" w14:textId="77777777" w:rsidR="00992AD5" w:rsidRPr="004848D8" w:rsidRDefault="00992AD5" w:rsidP="004848D8">
      <w:pPr>
        <w:pStyle w:val="ListParagraph"/>
        <w:numPr>
          <w:ilvl w:val="0"/>
          <w:numId w:val="5"/>
        </w:numPr>
        <w:spacing w:after="0"/>
        <w:rPr>
          <w:rFonts w:cs="Arial"/>
        </w:rPr>
      </w:pPr>
      <w:r w:rsidRPr="004848D8">
        <w:rPr>
          <w:rFonts w:cs="Arial"/>
        </w:rPr>
        <w:t>Monitor and record relevant steps and activities of food preparation and hot and cold storage using Safer Food Better Business guidelines.</w:t>
      </w:r>
    </w:p>
    <w:p w14:paraId="3831C43E" w14:textId="77777777" w:rsidR="00992AD5" w:rsidRPr="004848D8" w:rsidRDefault="00992AD5" w:rsidP="004848D8">
      <w:pPr>
        <w:pStyle w:val="ListParagraph"/>
        <w:numPr>
          <w:ilvl w:val="0"/>
          <w:numId w:val="5"/>
        </w:numPr>
        <w:spacing w:after="0"/>
        <w:rPr>
          <w:rFonts w:cs="Arial"/>
        </w:rPr>
      </w:pPr>
      <w:r w:rsidRPr="004848D8">
        <w:rPr>
          <w:rFonts w:cs="Arial"/>
        </w:rPr>
        <w:t>Ensure high levels of cleanliness and hygiene are met at all times.</w:t>
      </w:r>
    </w:p>
    <w:p w14:paraId="68425C08" w14:textId="77777777" w:rsidR="00992AD5" w:rsidRPr="004848D8" w:rsidRDefault="00992AD5" w:rsidP="004848D8">
      <w:pPr>
        <w:pStyle w:val="ListParagraph"/>
        <w:numPr>
          <w:ilvl w:val="0"/>
          <w:numId w:val="5"/>
        </w:numPr>
        <w:spacing w:after="0"/>
        <w:rPr>
          <w:rFonts w:cs="Arial"/>
        </w:rPr>
      </w:pPr>
      <w:r w:rsidRPr="004848D8">
        <w:rPr>
          <w:rFonts w:cs="Arial"/>
        </w:rPr>
        <w:t>Ensure that high levels of customer service are provided at all times.</w:t>
      </w:r>
    </w:p>
    <w:p w14:paraId="54D1931E" w14:textId="77777777" w:rsidR="00992AD5" w:rsidRPr="004848D8" w:rsidRDefault="00992AD5" w:rsidP="004848D8">
      <w:pPr>
        <w:pStyle w:val="ListParagraph"/>
        <w:numPr>
          <w:ilvl w:val="0"/>
          <w:numId w:val="5"/>
        </w:numPr>
        <w:spacing w:after="0"/>
        <w:rPr>
          <w:rFonts w:cs="Arial"/>
        </w:rPr>
      </w:pPr>
      <w:r w:rsidRPr="004848D8">
        <w:rPr>
          <w:rFonts w:cs="Arial"/>
        </w:rPr>
        <w:t>Assist with the cleaning of, repair and maintenance of kiosk machinery and record daily records for health and safety.</w:t>
      </w:r>
    </w:p>
    <w:p w14:paraId="0705DB8A" w14:textId="77777777" w:rsidR="00992AD5" w:rsidRPr="004848D8" w:rsidRDefault="00992AD5" w:rsidP="004848D8">
      <w:pPr>
        <w:pStyle w:val="ListParagraph"/>
        <w:numPr>
          <w:ilvl w:val="0"/>
          <w:numId w:val="5"/>
        </w:numPr>
        <w:spacing w:after="0"/>
        <w:rPr>
          <w:rFonts w:cs="Arial"/>
        </w:rPr>
      </w:pPr>
      <w:r w:rsidRPr="004848D8">
        <w:rPr>
          <w:rFonts w:cs="Arial"/>
        </w:rPr>
        <w:t>Delivering high levels of customer service, including greeting guests as they arrive.</w:t>
      </w:r>
    </w:p>
    <w:p w14:paraId="06C3F75B" w14:textId="77777777" w:rsidR="00992AD5" w:rsidRPr="004848D8" w:rsidRDefault="00992AD5" w:rsidP="004848D8">
      <w:pPr>
        <w:pStyle w:val="ListParagraph"/>
        <w:numPr>
          <w:ilvl w:val="0"/>
          <w:numId w:val="5"/>
        </w:numPr>
        <w:spacing w:after="0"/>
        <w:rPr>
          <w:rFonts w:cs="Arial"/>
        </w:rPr>
      </w:pPr>
      <w:r w:rsidRPr="004848D8">
        <w:rPr>
          <w:rFonts w:cs="Arial"/>
        </w:rPr>
        <w:t>Ensuring good customer care throughout</w:t>
      </w:r>
    </w:p>
    <w:p w14:paraId="26F516B5" w14:textId="77777777" w:rsidR="00992AD5" w:rsidRPr="004848D8" w:rsidRDefault="00992AD5" w:rsidP="004848D8">
      <w:pPr>
        <w:pStyle w:val="ListParagraph"/>
        <w:numPr>
          <w:ilvl w:val="0"/>
          <w:numId w:val="5"/>
        </w:numPr>
        <w:spacing w:after="0"/>
        <w:rPr>
          <w:rFonts w:cs="Arial"/>
        </w:rPr>
      </w:pPr>
      <w:r w:rsidRPr="004848D8">
        <w:rPr>
          <w:rFonts w:cs="Arial"/>
        </w:rPr>
        <w:t>Meeting the needs of customers with disabilities</w:t>
      </w:r>
    </w:p>
    <w:p w14:paraId="2374DD85" w14:textId="77777777" w:rsidR="00992AD5" w:rsidRDefault="00992AD5" w:rsidP="004848D8">
      <w:pPr>
        <w:pStyle w:val="ListParagraph"/>
        <w:numPr>
          <w:ilvl w:val="0"/>
          <w:numId w:val="5"/>
        </w:numPr>
        <w:spacing w:after="0"/>
        <w:rPr>
          <w:rFonts w:cs="Arial"/>
        </w:rPr>
      </w:pPr>
      <w:r w:rsidRPr="004848D8">
        <w:rPr>
          <w:rFonts w:cs="Arial"/>
        </w:rPr>
        <w:t>Cash handling and start/end of day banking.</w:t>
      </w:r>
    </w:p>
    <w:p w14:paraId="556300E5" w14:textId="77777777" w:rsidR="004F612E" w:rsidRPr="004848D8" w:rsidRDefault="004F612E" w:rsidP="004848D8">
      <w:pPr>
        <w:pStyle w:val="ListParagraph"/>
        <w:numPr>
          <w:ilvl w:val="0"/>
          <w:numId w:val="5"/>
        </w:numPr>
        <w:spacing w:after="0"/>
        <w:rPr>
          <w:rFonts w:cs="Arial"/>
        </w:rPr>
      </w:pPr>
      <w:r>
        <w:rPr>
          <w:rFonts w:cs="Arial"/>
        </w:rPr>
        <w:t>Act as key holder for the site.</w:t>
      </w:r>
    </w:p>
    <w:p w14:paraId="52263944" w14:textId="77777777" w:rsidR="00641DF8" w:rsidRDefault="00992AD5" w:rsidP="004848D8">
      <w:pPr>
        <w:pStyle w:val="ListParagraph"/>
        <w:numPr>
          <w:ilvl w:val="0"/>
          <w:numId w:val="5"/>
        </w:numPr>
        <w:spacing w:after="0"/>
        <w:rPr>
          <w:rFonts w:cs="Arial"/>
        </w:rPr>
      </w:pPr>
      <w:r w:rsidRPr="004848D8">
        <w:rPr>
          <w:rFonts w:cs="Arial"/>
        </w:rPr>
        <w:t>Help reduce wastage by ensuring correct procedures are followed.</w:t>
      </w:r>
    </w:p>
    <w:p w14:paraId="1F6FCB02" w14:textId="77777777" w:rsidR="000B5D69" w:rsidRPr="000B5D69" w:rsidRDefault="000B5D69" w:rsidP="000B5D69">
      <w:pPr>
        <w:pStyle w:val="ListParagraph"/>
        <w:numPr>
          <w:ilvl w:val="0"/>
          <w:numId w:val="5"/>
        </w:numPr>
        <w:spacing w:after="0"/>
        <w:rPr>
          <w:rFonts w:cs="Arial"/>
        </w:rPr>
      </w:pPr>
      <w:r w:rsidRPr="000B5D69">
        <w:rPr>
          <w:rFonts w:cs="Arial"/>
        </w:rPr>
        <w:t>Ensuring that systems and processes comply with Council Policy and Procedures.</w:t>
      </w:r>
    </w:p>
    <w:p w14:paraId="1ECBD562" w14:textId="77777777" w:rsidR="000B5D69" w:rsidRPr="000B5D69" w:rsidRDefault="000B5D69" w:rsidP="000B5D69">
      <w:pPr>
        <w:pStyle w:val="ListParagraph"/>
        <w:numPr>
          <w:ilvl w:val="0"/>
          <w:numId w:val="5"/>
        </w:numPr>
        <w:spacing w:after="0"/>
        <w:rPr>
          <w:rFonts w:cs="Arial"/>
        </w:rPr>
      </w:pPr>
      <w:r w:rsidRPr="000B5D69">
        <w:rPr>
          <w:rFonts w:cs="Arial"/>
        </w:rPr>
        <w:t>Complying with the Council’s Equal Opportunities, Equality and Diversity, Health &amp; Safety, and Safeguarding Policies and Procedures at all times.</w:t>
      </w:r>
    </w:p>
    <w:p w14:paraId="0CC5D949" w14:textId="77777777" w:rsidR="000B5D69" w:rsidRPr="000B5D69" w:rsidRDefault="000B5D69" w:rsidP="000B5D69">
      <w:pPr>
        <w:pStyle w:val="ListParagraph"/>
        <w:numPr>
          <w:ilvl w:val="0"/>
          <w:numId w:val="5"/>
        </w:numPr>
        <w:spacing w:after="0"/>
        <w:rPr>
          <w:rFonts w:cs="Arial"/>
        </w:rPr>
      </w:pPr>
      <w:r w:rsidRPr="000B5D69">
        <w:rPr>
          <w:rFonts w:cs="Arial"/>
        </w:rPr>
        <w:t xml:space="preserve">Undergoing such training as shall be identified by the </w:t>
      </w:r>
      <w:r>
        <w:rPr>
          <w:rFonts w:cs="Arial"/>
        </w:rPr>
        <w:t>Kiosk</w:t>
      </w:r>
      <w:r w:rsidRPr="000B5D69">
        <w:rPr>
          <w:rFonts w:cs="Arial"/>
        </w:rPr>
        <w:t xml:space="preserve"> Supervisor and </w:t>
      </w:r>
      <w:r>
        <w:rPr>
          <w:rFonts w:cs="Arial"/>
        </w:rPr>
        <w:t>Community Operations and Resources Manager</w:t>
      </w:r>
      <w:r w:rsidRPr="000B5D69">
        <w:rPr>
          <w:rFonts w:cs="Arial"/>
        </w:rPr>
        <w:t xml:space="preserve">. </w:t>
      </w:r>
    </w:p>
    <w:p w14:paraId="1D2D8057" w14:textId="77777777" w:rsidR="00641DF8" w:rsidRPr="00992AD5" w:rsidRDefault="000B5D69" w:rsidP="000B5D69">
      <w:pPr>
        <w:pStyle w:val="ListParagraph"/>
        <w:numPr>
          <w:ilvl w:val="0"/>
          <w:numId w:val="5"/>
        </w:numPr>
        <w:spacing w:after="0"/>
        <w:rPr>
          <w:rFonts w:cs="Arial"/>
        </w:rPr>
      </w:pPr>
      <w:r w:rsidRPr="000B5D69">
        <w:rPr>
          <w:rFonts w:cs="Arial"/>
        </w:rPr>
        <w:t xml:space="preserve">Undertake any such other duties as reasonably requested by the </w:t>
      </w:r>
      <w:r>
        <w:rPr>
          <w:rFonts w:cs="Arial"/>
        </w:rPr>
        <w:t>Kiosk</w:t>
      </w:r>
      <w:r w:rsidRPr="000B5D69">
        <w:rPr>
          <w:rFonts w:cs="Arial"/>
        </w:rPr>
        <w:t xml:space="preserve"> Supervisor and </w:t>
      </w:r>
      <w:r>
        <w:rPr>
          <w:rFonts w:cs="Arial"/>
        </w:rPr>
        <w:t>Community Operations and Resources Manager</w:t>
      </w:r>
      <w:r w:rsidRPr="000B5D69">
        <w:rPr>
          <w:rFonts w:cs="Arial"/>
        </w:rPr>
        <w:t>.</w:t>
      </w:r>
    </w:p>
    <w:p w14:paraId="75A153A2" w14:textId="77777777" w:rsidR="0096136E" w:rsidRDefault="0096136E" w:rsidP="00992668">
      <w:pPr>
        <w:spacing w:after="0"/>
        <w:rPr>
          <w:rFonts w:cs="Arial"/>
          <w:b/>
        </w:rPr>
      </w:pPr>
    </w:p>
    <w:p w14:paraId="49125960" w14:textId="77777777" w:rsidR="00533335" w:rsidRPr="00992AD5" w:rsidRDefault="00533335" w:rsidP="00513143">
      <w:pPr>
        <w:pStyle w:val="Heading2"/>
      </w:pPr>
      <w:r w:rsidRPr="00992AD5">
        <w:t>PHYSICAL DEMANDS</w:t>
      </w:r>
    </w:p>
    <w:p w14:paraId="5FFB8486" w14:textId="77777777" w:rsidR="004221CD" w:rsidRPr="0096136E" w:rsidRDefault="0096136E" w:rsidP="00992668">
      <w:pPr>
        <w:spacing w:after="0"/>
        <w:rPr>
          <w:rFonts w:cs="Arial"/>
        </w:rPr>
      </w:pPr>
      <w:r>
        <w:rPr>
          <w:rFonts w:cs="Arial"/>
        </w:rPr>
        <w:t>Due to the nature of this role, there will be elements of manual handling.</w:t>
      </w:r>
    </w:p>
    <w:p w14:paraId="4F1801EA" w14:textId="77777777" w:rsidR="004221CD" w:rsidRPr="00992AD5" w:rsidRDefault="004221CD" w:rsidP="00992668">
      <w:pPr>
        <w:spacing w:after="0"/>
        <w:rPr>
          <w:rFonts w:cs="Arial"/>
        </w:rPr>
      </w:pPr>
    </w:p>
    <w:p w14:paraId="670E43CC" w14:textId="77777777" w:rsidR="00533335" w:rsidRPr="00992AD5" w:rsidRDefault="00533335" w:rsidP="00513143">
      <w:pPr>
        <w:pStyle w:val="Heading2"/>
      </w:pPr>
      <w:r w:rsidRPr="00992AD5">
        <w:t>WORKING CO</w:t>
      </w:r>
      <w:r w:rsidR="004221CD" w:rsidRPr="00992AD5">
        <w:t>N</w:t>
      </w:r>
      <w:r w:rsidRPr="00992AD5">
        <w:t>DITI</w:t>
      </w:r>
      <w:r w:rsidR="004221CD" w:rsidRPr="00992AD5">
        <w:t>ONS</w:t>
      </w:r>
    </w:p>
    <w:p w14:paraId="294BE87D" w14:textId="77777777" w:rsidR="0084265E" w:rsidRDefault="00D66F4B" w:rsidP="0084265E">
      <w:pPr>
        <w:spacing w:after="0"/>
        <w:rPr>
          <w:rFonts w:cs="Arial"/>
        </w:rPr>
      </w:pPr>
      <w:bookmarkStart w:id="1" w:name="_Hlk190330417"/>
      <w:r>
        <w:rPr>
          <w:rFonts w:cs="Arial"/>
        </w:rPr>
        <w:t xml:space="preserve">The role will be based at the </w:t>
      </w:r>
      <w:r w:rsidR="004848D8">
        <w:rPr>
          <w:rFonts w:cs="Arial"/>
        </w:rPr>
        <w:t>Water Adventure Play Park and will require elements of indoor and outdoor working.</w:t>
      </w:r>
      <w:r w:rsidR="0084265E" w:rsidRPr="0084265E">
        <w:rPr>
          <w:rFonts w:cs="Arial"/>
        </w:rPr>
        <w:t xml:space="preserve"> </w:t>
      </w:r>
    </w:p>
    <w:p w14:paraId="6022D528" w14:textId="77777777" w:rsidR="0084265E" w:rsidRDefault="0084265E" w:rsidP="0084265E">
      <w:pPr>
        <w:spacing w:after="0"/>
        <w:rPr>
          <w:rFonts w:cs="Arial"/>
        </w:rPr>
      </w:pPr>
    </w:p>
    <w:p w14:paraId="33583FE4" w14:textId="77777777" w:rsidR="0084265E" w:rsidRDefault="0084265E" w:rsidP="0084265E">
      <w:pPr>
        <w:spacing w:after="0"/>
        <w:rPr>
          <w:rFonts w:cs="Arial"/>
        </w:rPr>
      </w:pPr>
      <w:r>
        <w:rPr>
          <w:rFonts w:cs="Arial"/>
        </w:rPr>
        <w:t xml:space="preserve">The Water Adventure Play Park is open 7 days a week, April through to September. </w:t>
      </w:r>
    </w:p>
    <w:p w14:paraId="5B97D7EE" w14:textId="77777777" w:rsidR="0084265E" w:rsidRDefault="0084265E" w:rsidP="0084265E">
      <w:pPr>
        <w:spacing w:after="0"/>
        <w:rPr>
          <w:rFonts w:cs="Arial"/>
        </w:rPr>
      </w:pPr>
    </w:p>
    <w:p w14:paraId="6B43B7F3" w14:textId="77777777" w:rsidR="0084265E" w:rsidRPr="00992AD5" w:rsidRDefault="0084265E" w:rsidP="0084265E">
      <w:pPr>
        <w:spacing w:after="0"/>
        <w:rPr>
          <w:rFonts w:cs="Arial"/>
        </w:rPr>
      </w:pPr>
      <w:r>
        <w:rPr>
          <w:rFonts w:cs="Arial"/>
        </w:rPr>
        <w:t>The role will include weekend working.</w:t>
      </w:r>
    </w:p>
    <w:bookmarkEnd w:id="1"/>
    <w:p w14:paraId="1FF4D419" w14:textId="77777777" w:rsidR="004221CD" w:rsidRPr="00992AD5" w:rsidRDefault="004221CD" w:rsidP="00992668">
      <w:pPr>
        <w:spacing w:after="0"/>
        <w:rPr>
          <w:rFonts w:cs="Arial"/>
        </w:rPr>
      </w:pPr>
    </w:p>
    <w:p w14:paraId="0E798F70" w14:textId="77777777" w:rsidR="008D7CA8" w:rsidRPr="00992AD5" w:rsidRDefault="008D7CA8" w:rsidP="00513143">
      <w:pPr>
        <w:pStyle w:val="Heading2"/>
      </w:pPr>
      <w:r w:rsidRPr="00992AD5">
        <w:t>SELECTION CRITERIA/PERSON SPECIFICATION</w:t>
      </w:r>
    </w:p>
    <w:p w14:paraId="688072AF" w14:textId="77777777" w:rsidR="000B5D69" w:rsidRPr="000B5D69" w:rsidRDefault="000B5D69" w:rsidP="000B5D69">
      <w:pPr>
        <w:spacing w:after="0"/>
        <w:rPr>
          <w:rFonts w:cs="Arial"/>
        </w:rPr>
      </w:pPr>
      <w:r w:rsidRPr="000B5D69">
        <w:rPr>
          <w:rFonts w:cs="Arial"/>
        </w:rPr>
        <w:t>You will have a passion for delivering exceptional customer service and visitor engagement.</w:t>
      </w:r>
    </w:p>
    <w:p w14:paraId="22BC89DA" w14:textId="77777777" w:rsidR="000B5D69" w:rsidRPr="000B5D69" w:rsidRDefault="000B5D69" w:rsidP="000B5D69">
      <w:pPr>
        <w:spacing w:after="0"/>
        <w:rPr>
          <w:rFonts w:cs="Arial"/>
        </w:rPr>
      </w:pPr>
    </w:p>
    <w:p w14:paraId="360147B6" w14:textId="77777777" w:rsidR="000B5D69" w:rsidRPr="000B5D69" w:rsidRDefault="000B5D69" w:rsidP="000B5D69">
      <w:pPr>
        <w:spacing w:after="0"/>
        <w:rPr>
          <w:rFonts w:cs="Arial"/>
        </w:rPr>
      </w:pPr>
      <w:r w:rsidRPr="000B5D69">
        <w:rPr>
          <w:rFonts w:cs="Arial"/>
        </w:rPr>
        <w:t>You’ll know how to handle a queue (it does get very busy down there).</w:t>
      </w:r>
    </w:p>
    <w:p w14:paraId="6A28F0F3" w14:textId="77777777" w:rsidR="000B5D69" w:rsidRPr="000B5D69" w:rsidRDefault="000B5D69" w:rsidP="000B5D69">
      <w:pPr>
        <w:spacing w:after="0"/>
        <w:rPr>
          <w:rFonts w:cs="Arial"/>
        </w:rPr>
      </w:pPr>
    </w:p>
    <w:p w14:paraId="3FB08054" w14:textId="77777777" w:rsidR="000B5D69" w:rsidRPr="000B5D69" w:rsidRDefault="000B5D69" w:rsidP="000B5D69">
      <w:pPr>
        <w:spacing w:after="0"/>
        <w:rPr>
          <w:rFonts w:cs="Arial"/>
        </w:rPr>
      </w:pPr>
      <w:r w:rsidRPr="000B5D69">
        <w:rPr>
          <w:rFonts w:cs="Arial"/>
        </w:rPr>
        <w:t>Passion and pride for the quality of food and drink, the visitor experience, your team and your kitchen standards.</w:t>
      </w:r>
    </w:p>
    <w:p w14:paraId="7137FF7D" w14:textId="77777777" w:rsidR="000B5D69" w:rsidRPr="000B5D69" w:rsidRDefault="000B5D69" w:rsidP="000B5D69">
      <w:pPr>
        <w:spacing w:after="0"/>
        <w:rPr>
          <w:rFonts w:cs="Arial"/>
        </w:rPr>
      </w:pPr>
    </w:p>
    <w:p w14:paraId="0C514A9C" w14:textId="77777777" w:rsidR="000B5D69" w:rsidRPr="000B5D69" w:rsidRDefault="000B5D69" w:rsidP="000B5D69">
      <w:pPr>
        <w:spacing w:after="0"/>
        <w:rPr>
          <w:rFonts w:cs="Arial"/>
        </w:rPr>
      </w:pPr>
      <w:r w:rsidRPr="000B5D69">
        <w:rPr>
          <w:rFonts w:cs="Arial"/>
        </w:rPr>
        <w:t>You will have experience within the catering and customer service industry.</w:t>
      </w:r>
    </w:p>
    <w:p w14:paraId="25A8013D" w14:textId="77777777" w:rsidR="000B5D69" w:rsidRPr="000B5D69" w:rsidRDefault="000B5D69" w:rsidP="000B5D69">
      <w:pPr>
        <w:spacing w:after="0"/>
        <w:rPr>
          <w:rFonts w:cs="Arial"/>
        </w:rPr>
      </w:pPr>
    </w:p>
    <w:p w14:paraId="39444E56" w14:textId="77777777" w:rsidR="000B5D69" w:rsidRPr="000B5D69" w:rsidRDefault="000B5D69" w:rsidP="000B5D69">
      <w:pPr>
        <w:spacing w:after="0"/>
        <w:rPr>
          <w:rFonts w:cs="Arial"/>
        </w:rPr>
      </w:pPr>
      <w:r w:rsidRPr="000B5D69">
        <w:rPr>
          <w:rFonts w:cs="Arial"/>
        </w:rPr>
        <w:t>Ability deal calmly, confidently and positively with people of all backgrounds.</w:t>
      </w:r>
    </w:p>
    <w:p w14:paraId="0C7E1688" w14:textId="77777777" w:rsidR="000B5D69" w:rsidRPr="000B5D69" w:rsidRDefault="000B5D69" w:rsidP="000B5D69">
      <w:pPr>
        <w:spacing w:after="0"/>
        <w:rPr>
          <w:rFonts w:cs="Arial"/>
        </w:rPr>
      </w:pPr>
    </w:p>
    <w:p w14:paraId="5C33185A" w14:textId="77777777" w:rsidR="000B5D69" w:rsidRPr="000B5D69" w:rsidRDefault="000B5D69" w:rsidP="000B5D69">
      <w:pPr>
        <w:spacing w:after="0"/>
        <w:rPr>
          <w:rFonts w:cs="Arial"/>
        </w:rPr>
      </w:pPr>
      <w:r w:rsidRPr="000B5D69">
        <w:rPr>
          <w:rFonts w:cs="Arial"/>
        </w:rPr>
        <w:t>You’ll have experience working in a fast-paced, customer focused work environment.</w:t>
      </w:r>
    </w:p>
    <w:p w14:paraId="2F3A1055" w14:textId="77777777" w:rsidR="000B5D69" w:rsidRPr="000B5D69" w:rsidRDefault="000B5D69" w:rsidP="000B5D69">
      <w:pPr>
        <w:spacing w:after="0"/>
        <w:rPr>
          <w:rFonts w:cs="Arial"/>
        </w:rPr>
      </w:pPr>
    </w:p>
    <w:p w14:paraId="61916C56" w14:textId="77777777" w:rsidR="000B5D69" w:rsidRPr="000B5D69" w:rsidRDefault="000B5D69" w:rsidP="000B5D69">
      <w:pPr>
        <w:spacing w:after="0"/>
        <w:rPr>
          <w:rFonts w:cs="Arial"/>
        </w:rPr>
      </w:pPr>
      <w:r w:rsidRPr="000B5D69">
        <w:rPr>
          <w:rFonts w:cs="Arial"/>
        </w:rPr>
        <w:t>Flexibility and adaptability to changing business needs.</w:t>
      </w:r>
    </w:p>
    <w:p w14:paraId="22F608D1" w14:textId="77777777" w:rsidR="000B5D69" w:rsidRPr="000B5D69" w:rsidRDefault="000B5D69" w:rsidP="000B5D69">
      <w:pPr>
        <w:spacing w:after="0"/>
        <w:rPr>
          <w:rFonts w:cs="Arial"/>
        </w:rPr>
      </w:pPr>
    </w:p>
    <w:p w14:paraId="53BD1124" w14:textId="77777777" w:rsidR="000B5D69" w:rsidRPr="000B5D69" w:rsidRDefault="000B5D69" w:rsidP="000B5D69">
      <w:pPr>
        <w:spacing w:after="0"/>
        <w:rPr>
          <w:rFonts w:cs="Arial"/>
        </w:rPr>
      </w:pPr>
      <w:r w:rsidRPr="000B5D69">
        <w:rPr>
          <w:rFonts w:cs="Arial"/>
        </w:rPr>
        <w:t>Excellent communication skills both written and verbal.</w:t>
      </w:r>
    </w:p>
    <w:p w14:paraId="17477C67" w14:textId="77777777" w:rsidR="000B5D69" w:rsidRPr="000B5D69" w:rsidRDefault="000B5D69" w:rsidP="000B5D69">
      <w:pPr>
        <w:spacing w:after="0"/>
        <w:rPr>
          <w:rFonts w:cs="Arial"/>
        </w:rPr>
      </w:pPr>
    </w:p>
    <w:p w14:paraId="2C7C4B98" w14:textId="77777777" w:rsidR="000B5D69" w:rsidRPr="000B5D69" w:rsidRDefault="000B5D69" w:rsidP="000B5D69">
      <w:pPr>
        <w:spacing w:after="0"/>
        <w:rPr>
          <w:rFonts w:cs="Arial"/>
        </w:rPr>
      </w:pPr>
      <w:r w:rsidRPr="000B5D69">
        <w:rPr>
          <w:rFonts w:cs="Arial"/>
        </w:rPr>
        <w:t>Compliance with the Town Council’s policies and procedures.</w:t>
      </w:r>
    </w:p>
    <w:p w14:paraId="376CC755" w14:textId="77777777" w:rsidR="000B5D69" w:rsidRPr="000B5D69" w:rsidRDefault="000B5D69" w:rsidP="000B5D69">
      <w:pPr>
        <w:spacing w:after="0"/>
        <w:rPr>
          <w:rFonts w:cs="Arial"/>
        </w:rPr>
      </w:pPr>
    </w:p>
    <w:p w14:paraId="6327DBCC" w14:textId="77777777" w:rsidR="000B5D69" w:rsidRPr="000B5D69" w:rsidRDefault="000B5D69" w:rsidP="000B5D69">
      <w:pPr>
        <w:spacing w:after="0"/>
        <w:rPr>
          <w:rFonts w:cs="Arial"/>
        </w:rPr>
      </w:pPr>
      <w:r w:rsidRPr="000B5D69">
        <w:rPr>
          <w:rFonts w:cs="Arial"/>
        </w:rPr>
        <w:t>Experience of stock management and ordering.</w:t>
      </w:r>
    </w:p>
    <w:p w14:paraId="0B280BBC" w14:textId="77777777" w:rsidR="000B5D69" w:rsidRPr="000B5D69" w:rsidRDefault="000B5D69" w:rsidP="000B5D69">
      <w:pPr>
        <w:spacing w:after="0"/>
        <w:rPr>
          <w:rFonts w:cs="Arial"/>
        </w:rPr>
      </w:pPr>
    </w:p>
    <w:p w14:paraId="1A56F0FC" w14:textId="77777777" w:rsidR="00956F31" w:rsidRDefault="000B5D69" w:rsidP="000B5D69">
      <w:pPr>
        <w:spacing w:after="0"/>
        <w:rPr>
          <w:rFonts w:cs="Arial"/>
        </w:rPr>
      </w:pPr>
      <w:r w:rsidRPr="000B5D69">
        <w:rPr>
          <w:rFonts w:cs="Arial"/>
        </w:rPr>
        <w:t>Willing to undertake an enhanced DBS check.</w:t>
      </w:r>
    </w:p>
    <w:p w14:paraId="1467A42E" w14:textId="77777777" w:rsidR="00596C50" w:rsidRDefault="00596C50" w:rsidP="000B5D69">
      <w:pPr>
        <w:spacing w:after="0"/>
        <w:rPr>
          <w:rFonts w:cs="Arial"/>
        </w:rPr>
      </w:pPr>
    </w:p>
    <w:p w14:paraId="671227C4" w14:textId="77777777" w:rsidR="00596C50" w:rsidRPr="00992AD5" w:rsidRDefault="00596C50" w:rsidP="000B5D69">
      <w:pPr>
        <w:spacing w:after="0"/>
        <w:rPr>
          <w:rFonts w:cs="Arial"/>
        </w:rPr>
      </w:pPr>
      <w:r>
        <w:rPr>
          <w:rFonts w:cs="Arial"/>
        </w:rPr>
        <w:t>Willing to undertake a Food Hygiene Level 3 qualification.</w:t>
      </w:r>
    </w:p>
    <w:p w14:paraId="3E8C66BD" w14:textId="77777777" w:rsidR="00F03D8B" w:rsidRPr="00992AD5" w:rsidRDefault="00F03D8B" w:rsidP="00992668">
      <w:pPr>
        <w:spacing w:after="0"/>
        <w:rPr>
          <w:rFonts w:cs="Arial"/>
        </w:rPr>
      </w:pPr>
    </w:p>
    <w:p w14:paraId="2B4E4704" w14:textId="77777777" w:rsidR="00F03D8B" w:rsidRPr="00992AD5" w:rsidRDefault="00F03D8B" w:rsidP="00513143">
      <w:pPr>
        <w:pStyle w:val="Heading2"/>
      </w:pPr>
      <w:r w:rsidRPr="00992AD5">
        <w:t>EDUCATION, QUALIFICATION AND KNOWLEDGE</w:t>
      </w:r>
    </w:p>
    <w:p w14:paraId="75071C92" w14:textId="77777777" w:rsidR="00F03D8B" w:rsidRPr="00992AD5" w:rsidRDefault="00F03D8B" w:rsidP="00992668">
      <w:pPr>
        <w:spacing w:after="0"/>
        <w:rPr>
          <w:rFonts w:cs="Arial"/>
        </w:rPr>
      </w:pPr>
    </w:p>
    <w:p w14:paraId="2CE00F1E" w14:textId="77777777" w:rsidR="00F03D8B" w:rsidRDefault="00F03D8B" w:rsidP="00513143">
      <w:pPr>
        <w:pStyle w:val="Heading2"/>
      </w:pPr>
      <w:r w:rsidRPr="00992AD5">
        <w:t>Essential</w:t>
      </w:r>
    </w:p>
    <w:p w14:paraId="2AB0B1F7" w14:textId="77777777" w:rsidR="004848D8" w:rsidRDefault="000B5D69" w:rsidP="00992668">
      <w:pPr>
        <w:spacing w:after="0"/>
        <w:rPr>
          <w:rFonts w:cs="Arial"/>
        </w:rPr>
      </w:pPr>
      <w:r>
        <w:rPr>
          <w:rFonts w:cs="Arial"/>
        </w:rPr>
        <w:t>GCSE grade 4 (or equivalent) in English and Maths.</w:t>
      </w:r>
    </w:p>
    <w:p w14:paraId="57A80FD2" w14:textId="77777777" w:rsidR="000B5D69" w:rsidRDefault="000B5D69" w:rsidP="00992668">
      <w:pPr>
        <w:spacing w:after="0"/>
        <w:rPr>
          <w:rFonts w:cs="Arial"/>
        </w:rPr>
      </w:pPr>
    </w:p>
    <w:p w14:paraId="6573C2E1" w14:textId="77777777" w:rsidR="000B5D69" w:rsidRDefault="000B5D69" w:rsidP="00992668">
      <w:pPr>
        <w:spacing w:after="0"/>
        <w:rPr>
          <w:rFonts w:cs="Arial"/>
        </w:rPr>
      </w:pPr>
      <w:r>
        <w:rPr>
          <w:rFonts w:cs="Arial"/>
        </w:rPr>
        <w:t>Previous experience of working in a fast paced, customer facing environment.</w:t>
      </w:r>
    </w:p>
    <w:p w14:paraId="2508188B" w14:textId="77777777" w:rsidR="000B5D69" w:rsidRDefault="000B5D69" w:rsidP="00992668">
      <w:pPr>
        <w:spacing w:after="0"/>
        <w:rPr>
          <w:rFonts w:cs="Arial"/>
        </w:rPr>
      </w:pPr>
    </w:p>
    <w:p w14:paraId="42A24810" w14:textId="77777777" w:rsidR="000B5D69" w:rsidRPr="00992AD5" w:rsidRDefault="000B5D69" w:rsidP="00992668">
      <w:pPr>
        <w:spacing w:after="0"/>
        <w:rPr>
          <w:rFonts w:cs="Arial"/>
        </w:rPr>
      </w:pPr>
      <w:r>
        <w:rPr>
          <w:rFonts w:cs="Arial"/>
        </w:rPr>
        <w:t>Previous experience of working within the catering industry.</w:t>
      </w:r>
    </w:p>
    <w:p w14:paraId="66B37729" w14:textId="77777777" w:rsidR="004221CD" w:rsidRPr="00992AD5" w:rsidRDefault="004221CD" w:rsidP="00992668">
      <w:pPr>
        <w:spacing w:after="0"/>
        <w:rPr>
          <w:rFonts w:cs="Arial"/>
        </w:rPr>
      </w:pPr>
    </w:p>
    <w:p w14:paraId="0DEF4893" w14:textId="77777777" w:rsidR="00F03D8B" w:rsidRDefault="00F03D8B" w:rsidP="00513143">
      <w:pPr>
        <w:pStyle w:val="Heading2"/>
      </w:pPr>
      <w:r w:rsidRPr="00992AD5">
        <w:t>Desirable</w:t>
      </w:r>
    </w:p>
    <w:p w14:paraId="2FBFD95D" w14:textId="77777777" w:rsidR="000B5D69" w:rsidRDefault="000B5D69" w:rsidP="00992668">
      <w:pPr>
        <w:spacing w:after="0"/>
        <w:rPr>
          <w:rFonts w:cs="Arial"/>
        </w:rPr>
      </w:pPr>
      <w:r>
        <w:rPr>
          <w:rFonts w:cs="Arial"/>
        </w:rPr>
        <w:t xml:space="preserve">Knowledge of and experience with the </w:t>
      </w:r>
      <w:r w:rsidRPr="004848D8">
        <w:rPr>
          <w:rFonts w:cs="Arial"/>
        </w:rPr>
        <w:t>Safer Food Better Business guidelines</w:t>
      </w:r>
      <w:r>
        <w:rPr>
          <w:rFonts w:cs="Arial"/>
        </w:rPr>
        <w:t>.</w:t>
      </w:r>
    </w:p>
    <w:p w14:paraId="6E0293D5" w14:textId="77777777" w:rsidR="000B5D69" w:rsidRDefault="000B5D69" w:rsidP="00992668">
      <w:pPr>
        <w:spacing w:after="0"/>
        <w:rPr>
          <w:rFonts w:cs="Arial"/>
        </w:rPr>
      </w:pPr>
    </w:p>
    <w:p w14:paraId="73EE446B" w14:textId="77777777" w:rsidR="00513143" w:rsidRDefault="000B5D69" w:rsidP="00992668">
      <w:pPr>
        <w:spacing w:after="0"/>
        <w:rPr>
          <w:rFonts w:cs="Arial"/>
        </w:rPr>
      </w:pPr>
      <w:r>
        <w:rPr>
          <w:rFonts w:cs="Arial"/>
        </w:rPr>
        <w:t>Previous experience of working within a visitor attraction.</w:t>
      </w:r>
    </w:p>
    <w:p w14:paraId="16C3A865" w14:textId="77777777" w:rsidR="00513143" w:rsidRPr="00992AD5" w:rsidRDefault="00513143" w:rsidP="00992668">
      <w:pPr>
        <w:spacing w:after="0"/>
        <w:rPr>
          <w:rFonts w:cs="Arial"/>
        </w:rPr>
      </w:pPr>
    </w:p>
    <w:p w14:paraId="6B1FF757" w14:textId="77777777" w:rsidR="000B5D69" w:rsidRPr="00992AD5" w:rsidRDefault="000B5D69" w:rsidP="00513143">
      <w:pPr>
        <w:pStyle w:val="Heading1"/>
      </w:pPr>
      <w:r w:rsidRPr="00992AD5">
        <w:t>Conditions to note</w:t>
      </w:r>
    </w:p>
    <w:p w14:paraId="4460BDD7" w14:textId="77777777" w:rsidR="000B5D69" w:rsidRPr="00992AD5" w:rsidRDefault="000B5D69" w:rsidP="000B5D69">
      <w:pPr>
        <w:spacing w:after="0"/>
        <w:rPr>
          <w:rFonts w:cs="Arial"/>
        </w:rPr>
      </w:pPr>
    </w:p>
    <w:p w14:paraId="4E5FB70C" w14:textId="77777777" w:rsidR="000B5D69" w:rsidRPr="00992AD5" w:rsidRDefault="000B5D69" w:rsidP="00513143">
      <w:pPr>
        <w:pStyle w:val="Heading2"/>
      </w:pPr>
      <w:r w:rsidRPr="00992AD5">
        <w:t>Candidates</w:t>
      </w:r>
    </w:p>
    <w:p w14:paraId="48FE2E50" w14:textId="77777777" w:rsidR="000B5D69" w:rsidRPr="00992AD5" w:rsidRDefault="000B5D69" w:rsidP="000B5D69">
      <w:pPr>
        <w:spacing w:after="0"/>
        <w:rPr>
          <w:rFonts w:cs="Arial"/>
        </w:rPr>
      </w:pPr>
      <w:r w:rsidRPr="00992AD5">
        <w:rPr>
          <w:rFonts w:cs="Arial"/>
        </w:rPr>
        <w:t>When completing your application form please address your answers directly to each of the selection criteria below. This enables the panel to assess your ability to meet each criterion.  It is essential that you give at least one example of your ability to meet each of the 7 values and behaviours.</w:t>
      </w:r>
    </w:p>
    <w:p w14:paraId="5A437C91" w14:textId="77777777" w:rsidR="000B5D69" w:rsidRPr="00992AD5" w:rsidRDefault="000B5D69" w:rsidP="000B5D69">
      <w:pPr>
        <w:spacing w:after="0"/>
        <w:rPr>
          <w:rFonts w:cs="Arial"/>
        </w:rPr>
      </w:pPr>
    </w:p>
    <w:p w14:paraId="6A0EA7C8" w14:textId="77777777" w:rsidR="000B5D69" w:rsidRPr="00992AD5" w:rsidRDefault="000B5D69" w:rsidP="000B5D69">
      <w:pPr>
        <w:pStyle w:val="ListParagraph"/>
        <w:numPr>
          <w:ilvl w:val="0"/>
          <w:numId w:val="3"/>
        </w:numPr>
        <w:spacing w:after="0"/>
        <w:rPr>
          <w:rFonts w:cs="Arial"/>
        </w:rPr>
      </w:pPr>
      <w:r w:rsidRPr="00992AD5">
        <w:rPr>
          <w:rFonts w:cs="Arial"/>
        </w:rPr>
        <w:t>Selflessness</w:t>
      </w:r>
    </w:p>
    <w:p w14:paraId="4F478D14" w14:textId="77777777" w:rsidR="000B5D69" w:rsidRPr="00992AD5" w:rsidRDefault="000B5D69" w:rsidP="000B5D69">
      <w:pPr>
        <w:pStyle w:val="ListParagraph"/>
        <w:numPr>
          <w:ilvl w:val="0"/>
          <w:numId w:val="3"/>
        </w:numPr>
        <w:spacing w:after="0"/>
        <w:rPr>
          <w:rFonts w:cs="Arial"/>
        </w:rPr>
      </w:pPr>
      <w:r w:rsidRPr="00992AD5">
        <w:rPr>
          <w:rFonts w:cs="Arial"/>
        </w:rPr>
        <w:t>Integrity</w:t>
      </w:r>
    </w:p>
    <w:p w14:paraId="06FC27EA" w14:textId="77777777" w:rsidR="000B5D69" w:rsidRPr="00992AD5" w:rsidRDefault="000B5D69" w:rsidP="000B5D69">
      <w:pPr>
        <w:pStyle w:val="ListParagraph"/>
        <w:numPr>
          <w:ilvl w:val="0"/>
          <w:numId w:val="3"/>
        </w:numPr>
        <w:spacing w:after="0"/>
        <w:rPr>
          <w:rFonts w:cs="Arial"/>
        </w:rPr>
      </w:pPr>
      <w:r w:rsidRPr="00992AD5">
        <w:rPr>
          <w:rFonts w:cs="Arial"/>
        </w:rPr>
        <w:t>Objectivity</w:t>
      </w:r>
    </w:p>
    <w:p w14:paraId="1293E1DA" w14:textId="77777777" w:rsidR="000B5D69" w:rsidRPr="00992AD5" w:rsidRDefault="000B5D69" w:rsidP="000B5D69">
      <w:pPr>
        <w:pStyle w:val="ListParagraph"/>
        <w:numPr>
          <w:ilvl w:val="0"/>
          <w:numId w:val="3"/>
        </w:numPr>
        <w:spacing w:after="0"/>
        <w:rPr>
          <w:rFonts w:cs="Arial"/>
        </w:rPr>
      </w:pPr>
      <w:r w:rsidRPr="00992AD5">
        <w:rPr>
          <w:rFonts w:cs="Arial"/>
        </w:rPr>
        <w:t>Accountability</w:t>
      </w:r>
    </w:p>
    <w:p w14:paraId="4E4C1141" w14:textId="77777777" w:rsidR="000B5D69" w:rsidRPr="00992AD5" w:rsidRDefault="000B5D69" w:rsidP="000B5D69">
      <w:pPr>
        <w:pStyle w:val="ListParagraph"/>
        <w:numPr>
          <w:ilvl w:val="0"/>
          <w:numId w:val="3"/>
        </w:numPr>
        <w:spacing w:after="0"/>
        <w:rPr>
          <w:rFonts w:cs="Arial"/>
        </w:rPr>
      </w:pPr>
      <w:r w:rsidRPr="00992AD5">
        <w:rPr>
          <w:rFonts w:cs="Arial"/>
        </w:rPr>
        <w:t>Openness</w:t>
      </w:r>
    </w:p>
    <w:p w14:paraId="573ED922" w14:textId="77777777" w:rsidR="000B5D69" w:rsidRPr="00992AD5" w:rsidRDefault="000B5D69" w:rsidP="000B5D69">
      <w:pPr>
        <w:pStyle w:val="ListParagraph"/>
        <w:numPr>
          <w:ilvl w:val="0"/>
          <w:numId w:val="3"/>
        </w:numPr>
        <w:spacing w:after="0"/>
        <w:rPr>
          <w:rFonts w:cs="Arial"/>
        </w:rPr>
      </w:pPr>
      <w:r w:rsidRPr="00992AD5">
        <w:rPr>
          <w:rFonts w:cs="Arial"/>
        </w:rPr>
        <w:t>Honesty</w:t>
      </w:r>
    </w:p>
    <w:p w14:paraId="211CC41F" w14:textId="77777777" w:rsidR="000B5D69" w:rsidRPr="00992AD5" w:rsidRDefault="000B5D69" w:rsidP="000B5D69">
      <w:pPr>
        <w:pStyle w:val="ListParagraph"/>
        <w:numPr>
          <w:ilvl w:val="0"/>
          <w:numId w:val="3"/>
        </w:numPr>
        <w:spacing w:after="0"/>
        <w:rPr>
          <w:rFonts w:cs="Arial"/>
        </w:rPr>
      </w:pPr>
      <w:r w:rsidRPr="00992AD5">
        <w:rPr>
          <w:rFonts w:cs="Arial"/>
        </w:rPr>
        <w:lastRenderedPageBreak/>
        <w:t xml:space="preserve">Leadership </w:t>
      </w:r>
    </w:p>
    <w:p w14:paraId="679C99C6" w14:textId="77777777" w:rsidR="000B5D69" w:rsidRPr="00992AD5" w:rsidRDefault="000B5D69" w:rsidP="000B5D69">
      <w:pPr>
        <w:spacing w:after="0"/>
        <w:rPr>
          <w:rFonts w:cs="Arial"/>
        </w:rPr>
      </w:pPr>
    </w:p>
    <w:p w14:paraId="7DC429D3" w14:textId="77777777" w:rsidR="000B5D69" w:rsidRPr="00992AD5" w:rsidRDefault="000B5D69" w:rsidP="00513143">
      <w:pPr>
        <w:pStyle w:val="Heading2"/>
      </w:pPr>
      <w:r w:rsidRPr="00992AD5">
        <w:t>Recruiting Managers</w:t>
      </w:r>
    </w:p>
    <w:p w14:paraId="69858F3E" w14:textId="77777777" w:rsidR="000B5D69" w:rsidRPr="00992AD5" w:rsidRDefault="000B5D69" w:rsidP="000B5D69">
      <w:pPr>
        <w:spacing w:after="0"/>
        <w:rPr>
          <w:rFonts w:cs="Arial"/>
        </w:rPr>
      </w:pPr>
      <w:r w:rsidRPr="00992AD5">
        <w:rPr>
          <w:rFonts w:cs="Arial"/>
        </w:rPr>
        <w:t>The following values and behaviours are essential criteria in each post and must be addressed directly by the candidates. The guidance notes on values and behaviours for managers give example questions to probe candidates in their interview and application stages of the recruitment process.</w:t>
      </w:r>
    </w:p>
    <w:p w14:paraId="43D526A6" w14:textId="77777777" w:rsidR="000B5D69" w:rsidRPr="00992AD5" w:rsidRDefault="000B5D69" w:rsidP="000B5D69">
      <w:pPr>
        <w:spacing w:after="0"/>
        <w:rPr>
          <w:rFonts w:cs="Arial"/>
        </w:rPr>
      </w:pPr>
    </w:p>
    <w:p w14:paraId="63388213" w14:textId="77777777" w:rsidR="000B5D69" w:rsidRPr="00992AD5" w:rsidRDefault="000B5D69" w:rsidP="00513143">
      <w:pPr>
        <w:pStyle w:val="Heading2"/>
      </w:pPr>
      <w:r w:rsidRPr="00992AD5">
        <w:t>Values and Behaviours</w:t>
      </w:r>
    </w:p>
    <w:p w14:paraId="09E2EF98" w14:textId="77777777" w:rsidR="000B5D69" w:rsidRPr="00992AD5" w:rsidRDefault="000B5D69" w:rsidP="000B5D69">
      <w:pPr>
        <w:spacing w:after="0"/>
        <w:rPr>
          <w:rFonts w:cs="Arial"/>
        </w:rPr>
      </w:pPr>
      <w:r w:rsidRPr="00992AD5">
        <w:rPr>
          <w:rFonts w:cs="Arial"/>
        </w:rPr>
        <w:t>Weston Town Council has identified 7 key behaviours and values (as above) that should be demonstrated by all Council employees.  Successful candidates will show the ability to meet these behaviours.  Candidates applying for managerial/leadership roles should also demonstrate 2 additional leadership behaviours.</w:t>
      </w:r>
    </w:p>
    <w:p w14:paraId="620E41C7" w14:textId="77777777" w:rsidR="000B5D69" w:rsidRPr="00992AD5" w:rsidRDefault="000B5D69" w:rsidP="000B5D69">
      <w:pPr>
        <w:spacing w:after="0"/>
        <w:rPr>
          <w:rFonts w:cs="Arial"/>
        </w:rPr>
      </w:pPr>
    </w:p>
    <w:p w14:paraId="57FE6BE6" w14:textId="77777777" w:rsidR="000B5D69" w:rsidRPr="00992AD5" w:rsidRDefault="000B5D69" w:rsidP="00513143">
      <w:pPr>
        <w:pStyle w:val="Heading2"/>
      </w:pPr>
      <w:r w:rsidRPr="00992AD5">
        <w:t>Equal Opportunities</w:t>
      </w:r>
    </w:p>
    <w:p w14:paraId="567E3304" w14:textId="77777777" w:rsidR="00533335" w:rsidRPr="00992AD5" w:rsidRDefault="000B5D69" w:rsidP="00992668">
      <w:pPr>
        <w:spacing w:after="0"/>
        <w:rPr>
          <w:rFonts w:cs="Arial"/>
        </w:rPr>
      </w:pPr>
      <w:r w:rsidRPr="00992AD5">
        <w:rPr>
          <w:rFonts w:cs="Arial"/>
        </w:rPr>
        <w:t>Weston-super-Mare Town Council is an Equal Opportunities employer and has an Equal Opportunities Policy with which you are expected to comply at all times.  The Council condemns all forms of harassment and is actively seeking to promote a workplace where employees are treated with dignity, respect and without bias, irrespective of disability, race, religion or beliefs, nationality, ethnic origin, age, sexual orientation, gender or marital status.</w:t>
      </w:r>
    </w:p>
    <w:sectPr w:rsidR="00533335" w:rsidRPr="00992AD5" w:rsidSect="00D73EE7">
      <w:headerReference w:type="default" r:id="rId8"/>
      <w:footerReference w:type="default" r:id="rId9"/>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D6DF" w14:textId="77777777" w:rsidR="00E30F19" w:rsidRDefault="00E30F19" w:rsidP="00D73EE7">
      <w:pPr>
        <w:spacing w:after="0"/>
      </w:pPr>
      <w:r>
        <w:separator/>
      </w:r>
    </w:p>
  </w:endnote>
  <w:endnote w:type="continuationSeparator" w:id="0">
    <w:p w14:paraId="69522E7A" w14:textId="77777777" w:rsidR="00E30F19" w:rsidRDefault="00E30F19" w:rsidP="00D73E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7482" w14:textId="5EB8E81C" w:rsidR="00E30F19" w:rsidRPr="001C7FF7" w:rsidRDefault="00E30F19">
    <w:pPr>
      <w:pStyle w:val="Footer"/>
      <w:rPr>
        <w:color w:val="FF0000"/>
        <w:sz w:val="20"/>
        <w:szCs w:val="20"/>
      </w:rPr>
    </w:pPr>
    <w:r>
      <w:rPr>
        <w:color w:val="FF0000"/>
        <w:sz w:val="20"/>
        <w:szCs w:val="20"/>
      </w:rPr>
      <w:t>Clara’s Kiosk Assistant February 202</w:t>
    </w:r>
    <w:r w:rsidR="00A40241">
      <w:rPr>
        <w:color w:val="FF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E612" w14:textId="77777777" w:rsidR="00E30F19" w:rsidRDefault="00E30F19" w:rsidP="00D73EE7">
      <w:pPr>
        <w:spacing w:after="0"/>
      </w:pPr>
      <w:r>
        <w:separator/>
      </w:r>
    </w:p>
  </w:footnote>
  <w:footnote w:type="continuationSeparator" w:id="0">
    <w:p w14:paraId="19C71784" w14:textId="77777777" w:rsidR="00E30F19" w:rsidRDefault="00E30F19" w:rsidP="00D73E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4F0E" w14:textId="77777777" w:rsidR="00E30F19" w:rsidRDefault="00E30F19" w:rsidP="001C7FF7">
    <w:pPr>
      <w:pStyle w:val="Header"/>
      <w:tabs>
        <w:tab w:val="clear" w:pos="4513"/>
        <w:tab w:val="clear" w:pos="9026"/>
        <w:tab w:val="left" w:pos="19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8400E"/>
    <w:multiLevelType w:val="hybridMultilevel"/>
    <w:tmpl w:val="1CB84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C30CC7"/>
    <w:multiLevelType w:val="hybridMultilevel"/>
    <w:tmpl w:val="A6DE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0C5325"/>
    <w:multiLevelType w:val="hybridMultilevel"/>
    <w:tmpl w:val="0EC26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B10051"/>
    <w:multiLevelType w:val="hybridMultilevel"/>
    <w:tmpl w:val="C29A3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02D45"/>
    <w:multiLevelType w:val="hybridMultilevel"/>
    <w:tmpl w:val="DF8C8642"/>
    <w:lvl w:ilvl="0" w:tplc="D18A2478">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296602">
    <w:abstractNumId w:val="3"/>
  </w:num>
  <w:num w:numId="2" w16cid:durableId="193080984">
    <w:abstractNumId w:val="2"/>
  </w:num>
  <w:num w:numId="3" w16cid:durableId="2038507777">
    <w:abstractNumId w:val="4"/>
  </w:num>
  <w:num w:numId="4" w16cid:durableId="976297350">
    <w:abstractNumId w:val="0"/>
  </w:num>
  <w:num w:numId="5" w16cid:durableId="13665229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Hardy">
    <w15:presenceInfo w15:providerId="None" w15:userId="Matthew Har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35"/>
    <w:rsid w:val="00031E95"/>
    <w:rsid w:val="000B5D69"/>
    <w:rsid w:val="0015650F"/>
    <w:rsid w:val="001C7FF7"/>
    <w:rsid w:val="0025742D"/>
    <w:rsid w:val="003F66DC"/>
    <w:rsid w:val="0040422D"/>
    <w:rsid w:val="004221CD"/>
    <w:rsid w:val="004848D8"/>
    <w:rsid w:val="004F612E"/>
    <w:rsid w:val="00513143"/>
    <w:rsid w:val="00533335"/>
    <w:rsid w:val="00596C50"/>
    <w:rsid w:val="00641DF8"/>
    <w:rsid w:val="00656C37"/>
    <w:rsid w:val="008320B2"/>
    <w:rsid w:val="0084265E"/>
    <w:rsid w:val="008D7CA8"/>
    <w:rsid w:val="00956F31"/>
    <w:rsid w:val="0096136E"/>
    <w:rsid w:val="00983CBB"/>
    <w:rsid w:val="00992668"/>
    <w:rsid w:val="00992AD5"/>
    <w:rsid w:val="009A634D"/>
    <w:rsid w:val="00A40241"/>
    <w:rsid w:val="00A850C7"/>
    <w:rsid w:val="00B7702C"/>
    <w:rsid w:val="00BC2D4F"/>
    <w:rsid w:val="00C25A72"/>
    <w:rsid w:val="00CC7125"/>
    <w:rsid w:val="00D12B6E"/>
    <w:rsid w:val="00D35014"/>
    <w:rsid w:val="00D66F4B"/>
    <w:rsid w:val="00D73EE7"/>
    <w:rsid w:val="00D97CF0"/>
    <w:rsid w:val="00DF7E06"/>
    <w:rsid w:val="00E30F19"/>
    <w:rsid w:val="00F03D8B"/>
    <w:rsid w:val="00F4335B"/>
    <w:rsid w:val="00F43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4D0D"/>
  <w15:chartTrackingRefBased/>
  <w15:docId w15:val="{4B2A2D7F-3A20-43F9-80C6-5AF3E5F3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43"/>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1314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D4F"/>
    <w:pPr>
      <w:ind w:left="720"/>
      <w:contextualSpacing/>
    </w:pPr>
  </w:style>
  <w:style w:type="paragraph" w:styleId="Header">
    <w:name w:val="header"/>
    <w:basedOn w:val="Normal"/>
    <w:link w:val="HeaderChar"/>
    <w:uiPriority w:val="99"/>
    <w:unhideWhenUsed/>
    <w:rsid w:val="00D73EE7"/>
    <w:pPr>
      <w:tabs>
        <w:tab w:val="center" w:pos="4513"/>
        <w:tab w:val="right" w:pos="9026"/>
      </w:tabs>
      <w:spacing w:after="0"/>
    </w:pPr>
  </w:style>
  <w:style w:type="character" w:customStyle="1" w:styleId="HeaderChar">
    <w:name w:val="Header Char"/>
    <w:basedOn w:val="DefaultParagraphFont"/>
    <w:link w:val="Header"/>
    <w:uiPriority w:val="99"/>
    <w:rsid w:val="00D73EE7"/>
  </w:style>
  <w:style w:type="paragraph" w:styleId="Footer">
    <w:name w:val="footer"/>
    <w:basedOn w:val="Normal"/>
    <w:link w:val="FooterChar"/>
    <w:uiPriority w:val="99"/>
    <w:unhideWhenUsed/>
    <w:rsid w:val="00D73EE7"/>
    <w:pPr>
      <w:tabs>
        <w:tab w:val="center" w:pos="4513"/>
        <w:tab w:val="right" w:pos="9026"/>
      </w:tabs>
      <w:spacing w:after="0"/>
    </w:pPr>
  </w:style>
  <w:style w:type="character" w:customStyle="1" w:styleId="FooterChar">
    <w:name w:val="Footer Char"/>
    <w:basedOn w:val="DefaultParagraphFont"/>
    <w:link w:val="Footer"/>
    <w:uiPriority w:val="99"/>
    <w:rsid w:val="00D73EE7"/>
  </w:style>
  <w:style w:type="character" w:customStyle="1" w:styleId="Heading1Char">
    <w:name w:val="Heading 1 Char"/>
    <w:basedOn w:val="DefaultParagraphFont"/>
    <w:link w:val="Heading1"/>
    <w:uiPriority w:val="9"/>
    <w:rsid w:val="00513143"/>
    <w:rPr>
      <w:rFonts w:eastAsiaTheme="majorEastAsia" w:cstheme="majorBidi"/>
      <w:b/>
      <w:sz w:val="28"/>
      <w:szCs w:val="32"/>
    </w:rPr>
  </w:style>
  <w:style w:type="character" w:customStyle="1" w:styleId="Heading2Char">
    <w:name w:val="Heading 2 Char"/>
    <w:basedOn w:val="DefaultParagraphFont"/>
    <w:link w:val="Heading2"/>
    <w:uiPriority w:val="9"/>
    <w:rsid w:val="00513143"/>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Ashford</dc:creator>
  <cp:keywords/>
  <dc:description/>
  <cp:lastModifiedBy>Matthew Hardy</cp:lastModifiedBy>
  <cp:revision>2</cp:revision>
  <dcterms:created xsi:type="dcterms:W3CDTF">2026-02-02T10:43:00Z</dcterms:created>
  <dcterms:modified xsi:type="dcterms:W3CDTF">2026-02-02T10:43:00Z</dcterms:modified>
</cp:coreProperties>
</file>